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26B7" w14:textId="0F0F4330" w:rsidR="00BF6AE4" w:rsidRPr="00F322A9" w:rsidRDefault="00000000">
      <w:pPr>
        <w:widowControl w:val="0"/>
        <w:tabs>
          <w:tab w:val="left" w:pos="8280"/>
        </w:tabs>
        <w:spacing w:before="111" w:line="240" w:lineRule="auto"/>
        <w:ind w:left="0" w:right="-450" w:hanging="2"/>
        <w:jc w:val="both"/>
        <w:rPr>
          <w:rFonts w:ascii="Helvetica Neue" w:eastAsia="Helvetica Neue" w:hAnsi="Helvetica Neue" w:cs="Helvetica Neue"/>
          <w:color w:val="231F20"/>
          <w:sz w:val="20"/>
          <w:szCs w:val="20"/>
        </w:rPr>
      </w:pPr>
      <w:r w:rsidRPr="00F322A9">
        <w:rPr>
          <w:rFonts w:ascii="Helvetica Neue" w:eastAsia="Helvetica Neue" w:hAnsi="Helvetica Neue" w:cs="Helvetica Neue"/>
          <w:b/>
          <w:color w:val="231F20"/>
          <w:sz w:val="20"/>
          <w:szCs w:val="20"/>
        </w:rPr>
        <w:t xml:space="preserve">Thank you for contributing to the TEDx Community. </w:t>
      </w:r>
      <w:r w:rsidRPr="00F322A9">
        <w:rPr>
          <w:rFonts w:ascii="Helvetica Neue" w:eastAsia="Helvetica Neue" w:hAnsi="Helvetica Neue" w:cs="Helvetica Neue"/>
          <w:color w:val="231F20"/>
          <w:sz w:val="20"/>
          <w:szCs w:val="20"/>
        </w:rPr>
        <w:t>Our goal is for your upcoming TEDx Talk to be widely distributed across a range of media platforms around the world.</w:t>
      </w:r>
      <w:r w:rsidRPr="00F322A9">
        <w:rPr>
          <w:rFonts w:ascii="Helvetica Neue" w:eastAsia="Helvetica Neue" w:hAnsi="Helvetica Neue" w:cs="Helvetica Neue"/>
          <w:sz w:val="20"/>
          <w:szCs w:val="20"/>
        </w:rPr>
        <w:t xml:space="preserve"> In order to do so, please review and if agreed, sign the </w:t>
      </w:r>
      <w:r w:rsidRPr="00F322A9">
        <w:rPr>
          <w:rFonts w:ascii="Helvetica Neue" w:eastAsia="Helvetica Neue" w:hAnsi="Helvetica Neue" w:cs="Helvetica Neue"/>
          <w:b/>
          <w:sz w:val="20"/>
          <w:szCs w:val="20"/>
        </w:rPr>
        <w:t>speaker release</w:t>
      </w:r>
      <w:r w:rsidRPr="00F322A9">
        <w:rPr>
          <w:rFonts w:ascii="Helvetica Neue" w:eastAsia="Helvetica Neue" w:hAnsi="Helvetica Neue" w:cs="Helvetica Neue"/>
          <w:sz w:val="20"/>
          <w:szCs w:val="20"/>
        </w:rPr>
        <w:t xml:space="preserve"> below</w:t>
      </w:r>
      <w:r w:rsidRPr="00F322A9">
        <w:rPr>
          <w:rFonts w:ascii="Helvetica Neue" w:eastAsia="Helvetica Neue" w:hAnsi="Helvetica Neue" w:cs="Helvetica Neue"/>
          <w:color w:val="231F20"/>
          <w:sz w:val="20"/>
          <w:szCs w:val="20"/>
        </w:rPr>
        <w:t xml:space="preserve">. Please note that if the materials in your TEDx Talk are not properly licensed, the Talk may be (i) rejected for publication, (ii) taken down from the TEDx YouTube channel by a copyright owner, and/or (iii) targeted for legal action due to infringement. </w:t>
      </w:r>
      <w:r w:rsidRPr="00F322A9">
        <w:rPr>
          <w:rFonts w:ascii="Helvetica Neue" w:eastAsia="Helvetica Neue" w:hAnsi="Helvetica Neue" w:cs="Helvetica Neue"/>
          <w:b/>
          <w:sz w:val="20"/>
          <w:szCs w:val="20"/>
        </w:rPr>
        <w:t>Please complete this form, make copies for your records</w:t>
      </w:r>
      <w:r w:rsidR="00F322A9">
        <w:rPr>
          <w:rFonts w:asciiTheme="minorHAnsi" w:eastAsia="Helvetica Neue" w:hAnsiTheme="minorHAnsi" w:cs="Helvetica Neue"/>
          <w:b/>
          <w:sz w:val="20"/>
          <w:szCs w:val="20"/>
          <w:lang w:val="en-US"/>
        </w:rPr>
        <w:t>,</w:t>
      </w:r>
      <w:r w:rsidRPr="00F322A9">
        <w:rPr>
          <w:rFonts w:ascii="Helvetica Neue" w:eastAsia="Helvetica Neue" w:hAnsi="Helvetica Neue" w:cs="Helvetica Neue"/>
          <w:b/>
          <w:sz w:val="20"/>
          <w:szCs w:val="20"/>
        </w:rPr>
        <w:t xml:space="preserve"> and fax/email to your TEDxDMENoida contact: [   </w:t>
      </w:r>
      <w:r w:rsidR="00F322A9">
        <w:rPr>
          <w:rFonts w:asciiTheme="minorHAnsi" w:eastAsia="Helvetica Neue" w:hAnsiTheme="minorHAnsi" w:cs="Helvetica Neue"/>
          <w:b/>
          <w:sz w:val="20"/>
          <w:szCs w:val="20"/>
          <w:lang w:val="en-US"/>
        </w:rPr>
        <w:t>tedx@dme.ac.in</w:t>
      </w:r>
      <w:r w:rsidRPr="00F322A9">
        <w:rPr>
          <w:rFonts w:ascii="Helvetica Neue" w:eastAsia="Helvetica Neue" w:hAnsi="Helvetica Neue" w:cs="Helvetica Neue"/>
          <w:b/>
          <w:sz w:val="20"/>
          <w:szCs w:val="20"/>
        </w:rPr>
        <w:t xml:space="preserve">  ]</w:t>
      </w:r>
    </w:p>
    <w:p w14:paraId="10C50DD7" w14:textId="77777777" w:rsidR="00BF6AE4" w:rsidRDefault="00BF6AE4">
      <w:pPr>
        <w:widowControl w:val="0"/>
        <w:spacing w:line="240" w:lineRule="auto"/>
        <w:ind w:left="0" w:hanging="2"/>
        <w:jc w:val="both"/>
        <w:rPr>
          <w:rFonts w:ascii="Helvetica Neue" w:eastAsia="Helvetica Neue" w:hAnsi="Helvetica Neue" w:cs="Helvetica Neue"/>
          <w:sz w:val="20"/>
          <w:szCs w:val="20"/>
        </w:rPr>
      </w:pPr>
    </w:p>
    <w:p w14:paraId="37B6EA24" w14:textId="77777777" w:rsidR="00F322A9" w:rsidRDefault="00F322A9">
      <w:pPr>
        <w:widowControl w:val="0"/>
        <w:spacing w:line="240" w:lineRule="auto"/>
        <w:ind w:left="0" w:hanging="2"/>
        <w:jc w:val="both"/>
        <w:rPr>
          <w:rFonts w:ascii="Helvetica Neue" w:eastAsia="Helvetica Neue" w:hAnsi="Helvetica Neue" w:cs="Helvetica Neue"/>
          <w:sz w:val="20"/>
          <w:szCs w:val="20"/>
        </w:rPr>
      </w:pPr>
    </w:p>
    <w:p w14:paraId="3FE9142C" w14:textId="64E4C719" w:rsidR="00F322A9" w:rsidRPr="00F322A9" w:rsidRDefault="00F322A9">
      <w:pPr>
        <w:widowControl w:val="0"/>
        <w:spacing w:line="240" w:lineRule="auto"/>
        <w:ind w:left="0" w:hanging="2"/>
        <w:jc w:val="both"/>
        <w:rPr>
          <w:rFonts w:ascii="Helvetica Neue" w:eastAsia="Helvetica Neue" w:hAnsi="Helvetica Neue" w:cs="Helvetica Neue"/>
          <w:sz w:val="20"/>
          <w:szCs w:val="20"/>
        </w:rPr>
        <w:sectPr w:rsidR="00F322A9" w:rsidRPr="00F322A9">
          <w:headerReference w:type="even" r:id="rId7"/>
          <w:headerReference w:type="default" r:id="rId8"/>
          <w:footerReference w:type="even" r:id="rId9"/>
          <w:footerReference w:type="default" r:id="rId10"/>
          <w:headerReference w:type="first" r:id="rId11"/>
          <w:footerReference w:type="first" r:id="rId12"/>
          <w:pgSz w:w="12240" w:h="15840"/>
          <w:pgMar w:top="1440" w:right="720" w:bottom="720" w:left="720" w:header="0" w:footer="720" w:gutter="0"/>
          <w:pgNumType w:start="1"/>
          <w:cols w:space="720"/>
        </w:sectPr>
      </w:pPr>
    </w:p>
    <w:p w14:paraId="6BB79FB8" w14:textId="77777777" w:rsidR="00BF6AE4" w:rsidRPr="00F322A9" w:rsidRDefault="00000000">
      <w:pPr>
        <w:widowControl w:val="0"/>
        <w:spacing w:line="240" w:lineRule="auto"/>
        <w:ind w:left="0" w:right="-360" w:hanging="2"/>
        <w:jc w:val="both"/>
        <w:rPr>
          <w:rFonts w:ascii="Helvetica Neue" w:eastAsia="Helvetica Neue" w:hAnsi="Helvetica Neue" w:cs="Helvetica Neue"/>
          <w:sz w:val="20"/>
          <w:szCs w:val="20"/>
        </w:rPr>
      </w:pPr>
      <w:r w:rsidRPr="00F322A9">
        <w:rPr>
          <w:rFonts w:ascii="Helvetica Neue" w:eastAsia="Helvetica Neue" w:hAnsi="Helvetica Neue" w:cs="Helvetica Neue"/>
          <w:b/>
          <w:sz w:val="20"/>
          <w:szCs w:val="20"/>
        </w:rPr>
        <w:t xml:space="preserve">1. Scope. </w:t>
      </w:r>
      <w:sdt>
        <w:sdtPr>
          <w:tag w:val="goog_rdk_0"/>
          <w:id w:val="-21935710"/>
        </w:sdtPr>
        <w:sdtContent>
          <w:r w:rsidRPr="00F322A9">
            <w:rPr>
              <w:rFonts w:ascii="Helvetica Neue" w:eastAsia="Helvetica Neue" w:hAnsi="Helvetica Neue" w:cs="Helvetica Neue"/>
              <w:sz w:val="20"/>
              <w:szCs w:val="20"/>
            </w:rPr>
            <w:t>TEDx</w:t>
          </w:r>
        </w:sdtContent>
      </w:sdt>
      <w:sdt>
        <w:sdtPr>
          <w:tag w:val="goog_rdk_1"/>
          <w:id w:val="516510784"/>
        </w:sdtPr>
        <w:sdtContent>
          <w:r w:rsidRPr="00F322A9">
            <w:rPr>
              <w:rFonts w:ascii="Helvetica Neue" w:eastAsia="Helvetica Neue" w:hAnsi="Helvetica Neue" w:cs="Helvetica Neue"/>
              <w:sz w:val="20"/>
              <w:szCs w:val="20"/>
            </w:rPr>
            <w:t>DMENoida</w:t>
          </w:r>
        </w:sdtContent>
      </w:sdt>
      <w:r w:rsidRPr="00F322A9">
        <w:rPr>
          <w:rFonts w:ascii="Helvetica Neue" w:eastAsia="Helvetica Neue" w:hAnsi="Helvetica Neue" w:cs="Helvetica Neue"/>
          <w:sz w:val="20"/>
          <w:szCs w:val="20"/>
        </w:rPr>
        <w:t xml:space="preserve"> will be recording all the presentations at the TEDx</w:t>
      </w:r>
      <w:r w:rsidRPr="00F322A9">
        <w:rPr>
          <w:rFonts w:ascii="Helvetica Neue" w:eastAsia="Helvetica Neue" w:hAnsi="Helvetica Neue" w:cs="Helvetica Neue"/>
          <w:b/>
          <w:sz w:val="20"/>
          <w:szCs w:val="20"/>
        </w:rPr>
        <w:t xml:space="preserve"> </w:t>
      </w:r>
      <w:r w:rsidRPr="00F322A9">
        <w:rPr>
          <w:rFonts w:ascii="Helvetica Neue" w:eastAsia="Helvetica Neue" w:hAnsi="Helvetica Neue" w:cs="Helvetica Neue"/>
          <w:sz w:val="20"/>
          <w:szCs w:val="20"/>
        </w:rPr>
        <w:t>event to be held [14 January 2023 (the “Event”). The Event is operated under license of TED Conferences, LLC located at 330 Hudson Street, 11</w:t>
      </w:r>
      <w:r w:rsidRPr="00F322A9">
        <w:rPr>
          <w:rFonts w:ascii="Helvetica Neue" w:eastAsia="Helvetica Neue" w:hAnsi="Helvetica Neue" w:cs="Helvetica Neue"/>
          <w:sz w:val="20"/>
          <w:szCs w:val="20"/>
          <w:vertAlign w:val="superscript"/>
        </w:rPr>
        <w:t>th</w:t>
      </w:r>
      <w:r w:rsidRPr="00F322A9">
        <w:rPr>
          <w:rFonts w:ascii="Helvetica Neue" w:eastAsia="Helvetica Neue" w:hAnsi="Helvetica Neue" w:cs="Helvetica Neue"/>
          <w:sz w:val="20"/>
          <w:szCs w:val="20"/>
        </w:rPr>
        <w:t xml:space="preserve"> Floor, New York, NY 10013 (“TED”). This release (the “Release”) represents our agreement concerning your participation at the Event. In consideration for the platform provided to you and in support of the goal of “ideas worth spreading”, you agree that: (i) you have created your own presentation; (ii) the materials used in your presentation are owned by you or licensed appropriately for use; (iii) you grant TEDxDMENoida, TED and other entities authorized to do so — e.g., broadcasters —  (collectively, the “TED Parties”) the right to record, stream, film and photograph your presentation at the Event (the “Presentation”); and (iv) you grant TED exclusive, unrestricted rights to display, distribute, perform, reproduce, edit, create derivative works from, and/or otherwise use the Presentation anywhere around the world, in whole or in part, alone or accompanied by other material, in any and all media  without any further approval from you, in perpetuity. This includes the ability to translate your Presentation into any language, and the right to sub-license the Presentation as necessary to third parties that TED deems appropriate.</w:t>
      </w:r>
    </w:p>
    <w:p w14:paraId="7E773779" w14:textId="77777777" w:rsidR="00BF6AE4" w:rsidRPr="00F322A9" w:rsidRDefault="00BF6AE4">
      <w:pPr>
        <w:widowControl w:val="0"/>
        <w:spacing w:line="240" w:lineRule="auto"/>
        <w:ind w:left="0" w:hanging="2"/>
        <w:jc w:val="both"/>
        <w:rPr>
          <w:rFonts w:ascii="Helvetica Neue" w:eastAsia="Helvetica Neue" w:hAnsi="Helvetica Neue" w:cs="Helvetica Neue"/>
          <w:sz w:val="20"/>
          <w:szCs w:val="20"/>
        </w:rPr>
      </w:pPr>
    </w:p>
    <w:p w14:paraId="3E9810DF" w14:textId="77777777" w:rsidR="00BF6AE4" w:rsidRPr="00F322A9" w:rsidRDefault="00000000">
      <w:pPr>
        <w:widowControl w:val="0"/>
        <w:spacing w:line="240" w:lineRule="auto"/>
        <w:ind w:left="0" w:right="-360" w:hanging="2"/>
        <w:jc w:val="both"/>
        <w:rPr>
          <w:rFonts w:ascii="Helvetica Neue" w:eastAsia="Helvetica Neue" w:hAnsi="Helvetica Neue" w:cs="Helvetica Neue"/>
          <w:sz w:val="20"/>
          <w:szCs w:val="20"/>
        </w:rPr>
      </w:pPr>
      <w:r w:rsidRPr="00F322A9">
        <w:rPr>
          <w:rFonts w:ascii="Helvetica Neue" w:eastAsia="Helvetica Neue" w:hAnsi="Helvetica Neue" w:cs="Helvetica Neue"/>
          <w:b/>
          <w:sz w:val="20"/>
          <w:szCs w:val="20"/>
        </w:rPr>
        <w:t xml:space="preserve">2. Personal information. </w:t>
      </w:r>
      <w:r w:rsidRPr="00F322A9">
        <w:rPr>
          <w:rFonts w:ascii="Helvetica Neue" w:eastAsia="Helvetica Neue" w:hAnsi="Helvetica Neue" w:cs="Helvetica Neue"/>
          <w:sz w:val="20"/>
          <w:szCs w:val="20"/>
        </w:rPr>
        <w:t xml:space="preserve">You understand and agree that by contributing to </w:t>
      </w:r>
      <w:sdt>
        <w:sdtPr>
          <w:tag w:val="goog_rdk_2"/>
          <w:id w:val="1701896066"/>
        </w:sdtPr>
        <w:sdtContent>
          <w:r w:rsidRPr="00F322A9">
            <w:rPr>
              <w:rFonts w:ascii="Helvetica Neue" w:eastAsia="Helvetica Neue" w:hAnsi="Helvetica Neue" w:cs="Helvetica Neue"/>
              <w:sz w:val="20"/>
              <w:szCs w:val="20"/>
            </w:rPr>
            <w:t>TEDx</w:t>
          </w:r>
        </w:sdtContent>
      </w:sdt>
      <w:sdt>
        <w:sdtPr>
          <w:tag w:val="goog_rdk_3"/>
          <w:id w:val="-297300573"/>
        </w:sdtPr>
        <w:sdtContent>
          <w:r w:rsidRPr="00F322A9">
            <w:rPr>
              <w:rFonts w:ascii="Helvetica Neue" w:eastAsia="Helvetica Neue" w:hAnsi="Helvetica Neue" w:cs="Helvetica Neue"/>
              <w:sz w:val="20"/>
              <w:szCs w:val="20"/>
            </w:rPr>
            <w:t>DMENoida</w:t>
          </w:r>
        </w:sdtContent>
      </w:sdt>
      <w:r w:rsidRPr="00F322A9">
        <w:rPr>
          <w:rFonts w:ascii="Helvetica Neue" w:eastAsia="Helvetica Neue" w:hAnsi="Helvetica Neue" w:cs="Helvetica Neue"/>
          <w:sz w:val="20"/>
          <w:szCs w:val="20"/>
        </w:rPr>
        <w:t xml:space="preserve">, that you consent to have your Presentation published worldwide, and grant full consent to </w:t>
      </w:r>
      <w:sdt>
        <w:sdtPr>
          <w:tag w:val="goog_rdk_4"/>
          <w:id w:val="243008302"/>
        </w:sdtPr>
        <w:sdtContent>
          <w:r w:rsidRPr="00F322A9">
            <w:rPr>
              <w:rFonts w:ascii="Helvetica Neue" w:eastAsia="Helvetica Neue" w:hAnsi="Helvetica Neue" w:cs="Helvetica Neue"/>
              <w:sz w:val="20"/>
              <w:szCs w:val="20"/>
            </w:rPr>
            <w:t>TEDx</w:t>
          </w:r>
        </w:sdtContent>
      </w:sdt>
      <w:sdt>
        <w:sdtPr>
          <w:tag w:val="goog_rdk_5"/>
          <w:id w:val="1309897159"/>
        </w:sdtPr>
        <w:sdtContent>
          <w:r w:rsidRPr="00F322A9">
            <w:rPr>
              <w:rFonts w:ascii="Helvetica Neue" w:eastAsia="Helvetica Neue" w:hAnsi="Helvetica Neue" w:cs="Helvetica Neue"/>
              <w:sz w:val="20"/>
              <w:szCs w:val="20"/>
            </w:rPr>
            <w:t>DMENoida</w:t>
          </w:r>
        </w:sdtContent>
      </w:sdt>
      <w:r w:rsidRPr="00F322A9">
        <w:rPr>
          <w:rFonts w:ascii="Helvetica Neue" w:eastAsia="Helvetica Neue" w:hAnsi="Helvetica Neue" w:cs="Helvetica Neue"/>
          <w:sz w:val="20"/>
          <w:szCs w:val="20"/>
        </w:rPr>
        <w:t xml:space="preserve"> and TED to process, manage, store and transmit personal information collected from your Presentation, including supporting information, such as your name, voice, photograph, likeness and biographical data (collectively, “Supporting Information”) to third parties for permitted use. Examples of permitted uses of the Presentation and Supporting Information include TED’s right to display the Presentation on the TEDx YouTube channel or on TED’s website (TED.com) on television and distributing the Presentation on mobile phones, films, and other video distribution channels, such as iTunes, or through other third party organizations (such as airlines, hotels or corporate partners). </w:t>
      </w:r>
    </w:p>
    <w:p w14:paraId="6ACC14D9" w14:textId="77777777" w:rsidR="00BF6AE4" w:rsidRPr="00F322A9" w:rsidRDefault="00BF6AE4">
      <w:pPr>
        <w:widowControl w:val="0"/>
        <w:spacing w:line="240" w:lineRule="auto"/>
        <w:ind w:left="0" w:right="-360" w:hanging="2"/>
        <w:jc w:val="both"/>
        <w:rPr>
          <w:rFonts w:ascii="Helvetica Neue" w:eastAsia="Helvetica Neue" w:hAnsi="Helvetica Neue" w:cs="Helvetica Neue"/>
          <w:sz w:val="20"/>
          <w:szCs w:val="20"/>
        </w:rPr>
      </w:pPr>
    </w:p>
    <w:p w14:paraId="3248C0DE" w14:textId="77777777" w:rsidR="00BF6AE4" w:rsidRPr="00F322A9" w:rsidRDefault="00000000">
      <w:pPr>
        <w:widowControl w:val="0"/>
        <w:spacing w:line="240" w:lineRule="auto"/>
        <w:ind w:left="0" w:right="-270" w:hanging="2"/>
        <w:jc w:val="both"/>
        <w:rPr>
          <w:rFonts w:ascii="Helvetica Neue" w:eastAsia="Helvetica Neue" w:hAnsi="Helvetica Neue" w:cs="Helvetica Neue"/>
          <w:sz w:val="20"/>
          <w:szCs w:val="20"/>
        </w:rPr>
      </w:pPr>
      <w:r w:rsidRPr="00F322A9">
        <w:rPr>
          <w:rFonts w:ascii="Helvetica Neue" w:eastAsia="Helvetica Neue" w:hAnsi="Helvetica Neue" w:cs="Helvetica Neue"/>
          <w:b/>
          <w:sz w:val="20"/>
          <w:szCs w:val="20"/>
        </w:rPr>
        <w:t>3. Public distribution.</w:t>
      </w:r>
      <w:r w:rsidRPr="00F322A9">
        <w:rPr>
          <w:rFonts w:ascii="Helvetica Neue" w:eastAsia="Helvetica Neue" w:hAnsi="Helvetica Neue" w:cs="Helvetica Neue"/>
          <w:sz w:val="20"/>
          <w:szCs w:val="20"/>
        </w:rPr>
        <w:t xml:space="preserve"> You understand and agree that TEDx Talks selected for publication may be shared under a “Creative Commons” license, CC BY – NC – ND 4.0 as long as appropriate credit is given, not edited or distorted, nor used for commercial purposes.</w:t>
      </w:r>
    </w:p>
    <w:p w14:paraId="2C1BDE30" w14:textId="77777777" w:rsidR="00BF6AE4" w:rsidRPr="00F322A9" w:rsidRDefault="00BF6AE4">
      <w:pPr>
        <w:widowControl w:val="0"/>
        <w:spacing w:line="240" w:lineRule="auto"/>
        <w:ind w:left="0" w:hanging="2"/>
        <w:jc w:val="both"/>
        <w:rPr>
          <w:rFonts w:ascii="Helvetica Neue" w:eastAsia="Helvetica Neue" w:hAnsi="Helvetica Neue" w:cs="Helvetica Neue"/>
          <w:sz w:val="20"/>
          <w:szCs w:val="20"/>
        </w:rPr>
      </w:pPr>
    </w:p>
    <w:p w14:paraId="4427B399" w14:textId="77777777" w:rsidR="00BF6AE4" w:rsidRPr="00F322A9" w:rsidRDefault="00000000">
      <w:pPr>
        <w:widowControl w:val="0"/>
        <w:spacing w:line="240" w:lineRule="auto"/>
        <w:ind w:left="0" w:hanging="2"/>
        <w:jc w:val="both"/>
        <w:rPr>
          <w:rFonts w:ascii="Helvetica Neue" w:eastAsia="Helvetica Neue" w:hAnsi="Helvetica Neue" w:cs="Helvetica Neue"/>
          <w:sz w:val="20"/>
          <w:szCs w:val="20"/>
        </w:rPr>
      </w:pPr>
      <w:r w:rsidRPr="00F322A9">
        <w:rPr>
          <w:rFonts w:ascii="Helvetica Neue" w:eastAsia="Helvetica Neue" w:hAnsi="Helvetica Neue" w:cs="Helvetica Neue"/>
          <w:b/>
          <w:sz w:val="20"/>
          <w:szCs w:val="20"/>
        </w:rPr>
        <w:t xml:space="preserve">4. No conditions. </w:t>
      </w:r>
      <w:r w:rsidRPr="00F322A9">
        <w:rPr>
          <w:rFonts w:ascii="Helvetica Neue" w:eastAsia="Helvetica Neue" w:hAnsi="Helvetica Neue" w:cs="Helvetica Neue"/>
          <w:sz w:val="20"/>
          <w:szCs w:val="20"/>
        </w:rPr>
        <w:t>You understand and agree that your involvement is for the opportunity to present an idea to a wide audience and to support the TEDxDMENoida and TED mission, as good and valuable consideration. You agree that there are no other conditions required and that: (i) TEDxDMENoida and TED aren’t obligated to use, publish or distribute the Presentation or Supporting Information in any way; (ii) you won’t receive any form of payment in connection with the use of the Presentation and/or Supporting Information; and (iii) except as required by law, you may not revoke the rights granted in this Release.</w:t>
      </w:r>
    </w:p>
    <w:p w14:paraId="4221DE75" w14:textId="77777777" w:rsidR="00BF6AE4" w:rsidRPr="00F322A9" w:rsidRDefault="00BF6AE4">
      <w:pPr>
        <w:widowControl w:val="0"/>
        <w:spacing w:line="240" w:lineRule="auto"/>
        <w:ind w:left="0" w:hanging="2"/>
        <w:jc w:val="both"/>
        <w:rPr>
          <w:rFonts w:ascii="Helvetica Neue" w:eastAsia="Helvetica Neue" w:hAnsi="Helvetica Neue" w:cs="Helvetica Neue"/>
          <w:sz w:val="20"/>
          <w:szCs w:val="20"/>
        </w:rPr>
      </w:pPr>
    </w:p>
    <w:p w14:paraId="285FFB3B" w14:textId="77777777" w:rsidR="00BF6AE4" w:rsidRPr="00F322A9" w:rsidRDefault="00000000">
      <w:pPr>
        <w:widowControl w:val="0"/>
        <w:spacing w:line="240" w:lineRule="auto"/>
        <w:ind w:left="0" w:hanging="2"/>
        <w:jc w:val="both"/>
        <w:rPr>
          <w:rFonts w:ascii="Helvetica Neue" w:eastAsia="Helvetica Neue" w:hAnsi="Helvetica Neue" w:cs="Helvetica Neue"/>
          <w:sz w:val="20"/>
          <w:szCs w:val="20"/>
        </w:rPr>
      </w:pPr>
      <w:r w:rsidRPr="00F322A9">
        <w:rPr>
          <w:rFonts w:ascii="Helvetica Neue" w:eastAsia="Helvetica Neue" w:hAnsi="Helvetica Neue" w:cs="Helvetica Neue"/>
          <w:b/>
          <w:sz w:val="20"/>
          <w:szCs w:val="20"/>
        </w:rPr>
        <w:t xml:space="preserve">5. Ownership. </w:t>
      </w:r>
      <w:r w:rsidRPr="00F322A9">
        <w:rPr>
          <w:rFonts w:ascii="Helvetica Neue" w:eastAsia="Helvetica Neue" w:hAnsi="Helvetica Neue" w:cs="Helvetica Neue"/>
          <w:sz w:val="20"/>
          <w:szCs w:val="20"/>
        </w:rPr>
        <w:t xml:space="preserve">You affirm that: (i) you have the full power and authority to grant the rights set forth in this Release; (ii) you are the sole author of the Presentation; (iii) you have not violated the intellectual property rights of another party and have permission to include all material in the Presentation, including, but not limited to, all copyrights and trademark rights; and (iv) you will advise </w:t>
      </w:r>
      <w:sdt>
        <w:sdtPr>
          <w:tag w:val="goog_rdk_6"/>
          <w:id w:val="728896387"/>
        </w:sdtPr>
        <w:sdtContent>
          <w:r w:rsidRPr="00F322A9">
            <w:rPr>
              <w:rFonts w:ascii="Helvetica Neue" w:eastAsia="Helvetica Neue" w:hAnsi="Helvetica Neue" w:cs="Helvetica Neue"/>
              <w:sz w:val="20"/>
              <w:szCs w:val="20"/>
            </w:rPr>
            <w:t>TEDx</w:t>
          </w:r>
        </w:sdtContent>
      </w:sdt>
      <w:sdt>
        <w:sdtPr>
          <w:tag w:val="goog_rdk_7"/>
          <w:id w:val="-604726207"/>
        </w:sdtPr>
        <w:sdtContent>
          <w:r w:rsidRPr="00F322A9">
            <w:rPr>
              <w:rFonts w:ascii="Helvetica Neue" w:eastAsia="Helvetica Neue" w:hAnsi="Helvetica Neue" w:cs="Helvetica Neue"/>
              <w:sz w:val="20"/>
              <w:szCs w:val="20"/>
            </w:rPr>
            <w:t>DMENoida</w:t>
          </w:r>
        </w:sdtContent>
      </w:sdt>
      <w:r w:rsidRPr="00F322A9">
        <w:rPr>
          <w:rFonts w:ascii="Helvetica Neue" w:eastAsia="Helvetica Neue" w:hAnsi="Helvetica Neue" w:cs="Helvetica Neue"/>
          <w:sz w:val="20"/>
          <w:szCs w:val="20"/>
        </w:rPr>
        <w:t xml:space="preserve"> in writing of all third-party material contained in the Presentation (and provide copies of licenses or permissions securing  all necessary rights). . </w:t>
      </w:r>
    </w:p>
    <w:p w14:paraId="0535E047" w14:textId="77777777" w:rsidR="00BF6AE4" w:rsidRPr="00F322A9" w:rsidRDefault="00BF6AE4">
      <w:pPr>
        <w:widowControl w:val="0"/>
        <w:spacing w:line="240" w:lineRule="auto"/>
        <w:ind w:left="0" w:hanging="2"/>
        <w:jc w:val="both"/>
        <w:rPr>
          <w:rFonts w:ascii="Helvetica Neue" w:eastAsia="Helvetica Neue" w:hAnsi="Helvetica Neue" w:cs="Helvetica Neue"/>
          <w:sz w:val="20"/>
          <w:szCs w:val="20"/>
        </w:rPr>
      </w:pPr>
    </w:p>
    <w:p w14:paraId="7EE9AF19" w14:textId="77777777" w:rsidR="00BF6AE4" w:rsidRPr="00F322A9" w:rsidRDefault="00000000">
      <w:pPr>
        <w:widowControl w:val="0"/>
        <w:spacing w:line="240" w:lineRule="auto"/>
        <w:ind w:left="0" w:hanging="2"/>
        <w:jc w:val="both"/>
        <w:rPr>
          <w:rFonts w:ascii="Helvetica Neue" w:eastAsia="Helvetica Neue" w:hAnsi="Helvetica Neue" w:cs="Helvetica Neue"/>
          <w:sz w:val="20"/>
          <w:szCs w:val="20"/>
        </w:rPr>
      </w:pPr>
      <w:r w:rsidRPr="00F322A9">
        <w:rPr>
          <w:rFonts w:ascii="Helvetica Neue" w:eastAsia="Helvetica Neue" w:hAnsi="Helvetica Neue" w:cs="Helvetica Neue"/>
          <w:b/>
          <w:sz w:val="20"/>
          <w:szCs w:val="20"/>
        </w:rPr>
        <w:t xml:space="preserve">6. Legal claims. </w:t>
      </w:r>
      <w:r w:rsidRPr="00F322A9">
        <w:rPr>
          <w:rFonts w:ascii="Helvetica Neue" w:eastAsia="Helvetica Neue" w:hAnsi="Helvetica Neue" w:cs="Helvetica Neue"/>
          <w:sz w:val="20"/>
          <w:szCs w:val="20"/>
        </w:rPr>
        <w:t xml:space="preserve">If any third party claims arise stating the use of the Presentation violates their rights, you agree to hold harmless and to cooperate fully with </w:t>
      </w:r>
      <w:sdt>
        <w:sdtPr>
          <w:tag w:val="goog_rdk_8"/>
          <w:id w:val="-893116058"/>
        </w:sdtPr>
        <w:sdtContent>
          <w:r w:rsidRPr="00F322A9">
            <w:rPr>
              <w:rFonts w:ascii="Helvetica Neue" w:eastAsia="Helvetica Neue" w:hAnsi="Helvetica Neue" w:cs="Helvetica Neue"/>
              <w:sz w:val="20"/>
              <w:szCs w:val="20"/>
            </w:rPr>
            <w:t>TEDx</w:t>
          </w:r>
        </w:sdtContent>
      </w:sdt>
      <w:sdt>
        <w:sdtPr>
          <w:tag w:val="goog_rdk_9"/>
          <w:id w:val="-2123451884"/>
        </w:sdtPr>
        <w:sdtContent>
          <w:r w:rsidRPr="00F322A9">
            <w:rPr>
              <w:rFonts w:ascii="Helvetica Neue" w:eastAsia="Helvetica Neue" w:hAnsi="Helvetica Neue" w:cs="Helvetica Neue"/>
              <w:sz w:val="20"/>
              <w:szCs w:val="20"/>
            </w:rPr>
            <w:t>DMENoida</w:t>
          </w:r>
        </w:sdtContent>
      </w:sdt>
      <w:r w:rsidRPr="00F322A9">
        <w:rPr>
          <w:rFonts w:ascii="Helvetica Neue" w:eastAsia="Helvetica Neue" w:hAnsi="Helvetica Neue" w:cs="Helvetica Neue"/>
          <w:sz w:val="20"/>
          <w:szCs w:val="20"/>
        </w:rPr>
        <w:t xml:space="preserve"> and TED to defend against or otherwise respond to such claim, pay license fees, if applicable, and provide written evidence of ownership of any portion of your Presentation if required.</w:t>
      </w:r>
    </w:p>
    <w:p w14:paraId="65EF51D5" w14:textId="77777777" w:rsidR="00BF6AE4" w:rsidRPr="00F322A9" w:rsidRDefault="00BF6AE4">
      <w:pPr>
        <w:widowControl w:val="0"/>
        <w:spacing w:line="240" w:lineRule="auto"/>
        <w:ind w:left="0" w:hanging="2"/>
        <w:jc w:val="both"/>
        <w:rPr>
          <w:rFonts w:ascii="Helvetica Neue" w:eastAsia="Helvetica Neue" w:hAnsi="Helvetica Neue" w:cs="Helvetica Neue"/>
          <w:sz w:val="20"/>
          <w:szCs w:val="20"/>
        </w:rPr>
      </w:pPr>
    </w:p>
    <w:p w14:paraId="29234D0B" w14:textId="77777777" w:rsidR="00BF6AE4" w:rsidRPr="00F322A9" w:rsidRDefault="00000000">
      <w:pPr>
        <w:widowControl w:val="0"/>
        <w:spacing w:line="240" w:lineRule="auto"/>
        <w:ind w:left="0" w:hanging="2"/>
        <w:jc w:val="both"/>
        <w:rPr>
          <w:rFonts w:ascii="Times New Roman" w:eastAsia="Times New Roman" w:hAnsi="Times New Roman" w:cs="Times New Roman"/>
          <w:sz w:val="20"/>
          <w:szCs w:val="20"/>
        </w:rPr>
        <w:sectPr w:rsidR="00BF6AE4" w:rsidRPr="00F322A9">
          <w:type w:val="continuous"/>
          <w:pgSz w:w="12240" w:h="15840"/>
          <w:pgMar w:top="1440" w:right="270" w:bottom="1440" w:left="1440" w:header="0" w:footer="720" w:gutter="0"/>
          <w:cols w:num="2" w:space="720" w:equalWidth="0">
            <w:col w:w="4860" w:space="810"/>
            <w:col w:w="4860" w:space="0"/>
          </w:cols>
        </w:sectPr>
      </w:pPr>
      <w:r w:rsidRPr="00F322A9">
        <w:rPr>
          <w:rFonts w:ascii="Helvetica Neue" w:eastAsia="Helvetica Neue" w:hAnsi="Helvetica Neue" w:cs="Helvetica Neue"/>
          <w:b/>
          <w:sz w:val="20"/>
          <w:szCs w:val="20"/>
        </w:rPr>
        <w:t xml:space="preserve">7. Entire agreement. </w:t>
      </w:r>
      <w:r w:rsidRPr="00F322A9">
        <w:rPr>
          <w:rFonts w:ascii="Helvetica Neue" w:eastAsia="Helvetica Neue" w:hAnsi="Helvetica Neue" w:cs="Helvetica Neue"/>
          <w:sz w:val="20"/>
          <w:szCs w:val="20"/>
        </w:rPr>
        <w:t xml:space="preserve">This Release contains the entire </w:t>
      </w:r>
      <w:r w:rsidRPr="00F322A9">
        <w:rPr>
          <w:rFonts w:ascii="Helvetica Neue" w:eastAsia="Helvetica Neue" w:hAnsi="Helvetica Neue" w:cs="Helvetica Neue"/>
          <w:sz w:val="20"/>
          <w:szCs w:val="20"/>
        </w:rPr>
        <w:lastRenderedPageBreak/>
        <w:t xml:space="preserve">understanding between the parties and may not be modified except in a writing signed by both of us. This Release is governed by New York law, without regard </w:t>
      </w:r>
      <w:r w:rsidRPr="00F322A9">
        <w:rPr>
          <w:rFonts w:ascii="Helvetica Neue" w:eastAsia="Helvetica Neue" w:hAnsi="Helvetica Neue" w:cs="Helvetica Neue"/>
          <w:sz w:val="20"/>
          <w:szCs w:val="20"/>
        </w:rPr>
        <w:t>to conflict-of-law principles. If you are under the age of 18, a signature from your parent/guardian is required below.</w:t>
      </w:r>
    </w:p>
    <w:p w14:paraId="4A4F71B7" w14:textId="77777777" w:rsidR="00BF6AE4" w:rsidRPr="00F322A9" w:rsidRDefault="00BF6AE4">
      <w:pPr>
        <w:widowControl w:val="0"/>
        <w:pBdr>
          <w:bottom w:val="single" w:sz="12" w:space="1" w:color="000000"/>
        </w:pBdr>
        <w:spacing w:line="240" w:lineRule="auto"/>
        <w:ind w:left="0" w:right="-1170" w:hanging="2"/>
        <w:rPr>
          <w:rFonts w:ascii="Helvetica Neue" w:eastAsia="Helvetica Neue" w:hAnsi="Helvetica Neue" w:cs="Helvetica Neue"/>
          <w:sz w:val="20"/>
          <w:szCs w:val="20"/>
        </w:rPr>
      </w:pPr>
    </w:p>
    <w:p w14:paraId="64CA67B3" w14:textId="77777777" w:rsidR="00BF6AE4" w:rsidRPr="00F322A9" w:rsidRDefault="00BF6AE4">
      <w:pPr>
        <w:widowControl w:val="0"/>
        <w:pBdr>
          <w:bottom w:val="single" w:sz="12" w:space="1" w:color="000000"/>
        </w:pBdr>
        <w:spacing w:line="240" w:lineRule="auto"/>
        <w:ind w:left="0" w:right="-1170" w:hanging="2"/>
        <w:rPr>
          <w:rFonts w:ascii="Helvetica Neue" w:eastAsia="Helvetica Neue" w:hAnsi="Helvetica Neue" w:cs="Helvetica Neue"/>
          <w:sz w:val="20"/>
          <w:szCs w:val="20"/>
        </w:rPr>
      </w:pPr>
    </w:p>
    <w:p w14:paraId="43F91F49" w14:textId="77777777" w:rsidR="00BF6AE4" w:rsidRPr="00F322A9" w:rsidRDefault="00000000">
      <w:pPr>
        <w:widowControl w:val="0"/>
        <w:spacing w:line="240" w:lineRule="auto"/>
        <w:ind w:left="0" w:right="-1170" w:hanging="2"/>
        <w:rPr>
          <w:rFonts w:ascii="Helvetica Neue" w:eastAsia="Helvetica Neue" w:hAnsi="Helvetica Neue" w:cs="Helvetica Neue"/>
          <w:sz w:val="20"/>
          <w:szCs w:val="20"/>
        </w:rPr>
      </w:pPr>
      <w:r w:rsidRPr="00F322A9">
        <w:rPr>
          <w:rFonts w:ascii="Helvetica Neue" w:eastAsia="Helvetica Neue" w:hAnsi="Helvetica Neue" w:cs="Helvetica Neue"/>
          <w:sz w:val="20"/>
          <w:szCs w:val="20"/>
        </w:rPr>
        <w:t>Name (Signed)</w:t>
      </w:r>
      <w:r w:rsidRPr="00F322A9">
        <w:rPr>
          <w:rFonts w:ascii="Helvetica Neue" w:eastAsia="Helvetica Neue" w:hAnsi="Helvetica Neue" w:cs="Helvetica Neue"/>
          <w:sz w:val="20"/>
          <w:szCs w:val="20"/>
        </w:rPr>
        <w:tab/>
      </w:r>
      <w:r w:rsidRPr="00F322A9">
        <w:rPr>
          <w:rFonts w:ascii="Helvetica Neue" w:eastAsia="Helvetica Neue" w:hAnsi="Helvetica Neue" w:cs="Helvetica Neue"/>
          <w:sz w:val="20"/>
          <w:szCs w:val="20"/>
        </w:rPr>
        <w:tab/>
      </w:r>
      <w:r w:rsidRPr="00F322A9">
        <w:rPr>
          <w:rFonts w:ascii="Helvetica Neue" w:eastAsia="Helvetica Neue" w:hAnsi="Helvetica Neue" w:cs="Helvetica Neue"/>
          <w:sz w:val="20"/>
          <w:szCs w:val="20"/>
        </w:rPr>
        <w:tab/>
      </w:r>
      <w:r w:rsidRPr="00F322A9">
        <w:rPr>
          <w:rFonts w:ascii="Helvetica Neue" w:eastAsia="Helvetica Neue" w:hAnsi="Helvetica Neue" w:cs="Helvetica Neue"/>
          <w:sz w:val="20"/>
          <w:szCs w:val="20"/>
        </w:rPr>
        <w:tab/>
      </w:r>
      <w:r w:rsidRPr="00F322A9">
        <w:rPr>
          <w:rFonts w:ascii="Helvetica Neue" w:eastAsia="Helvetica Neue" w:hAnsi="Helvetica Neue" w:cs="Helvetica Neue"/>
          <w:sz w:val="20"/>
          <w:szCs w:val="20"/>
        </w:rPr>
        <w:tab/>
      </w:r>
      <w:r w:rsidRPr="00F322A9">
        <w:rPr>
          <w:rFonts w:ascii="Helvetica Neue" w:eastAsia="Helvetica Neue" w:hAnsi="Helvetica Neue" w:cs="Helvetica Neue"/>
          <w:sz w:val="20"/>
          <w:szCs w:val="20"/>
        </w:rPr>
        <w:tab/>
        <w:t>Name (Printed)</w:t>
      </w:r>
      <w:r w:rsidRPr="00F322A9">
        <w:rPr>
          <w:rFonts w:ascii="Helvetica Neue" w:eastAsia="Helvetica Neue" w:hAnsi="Helvetica Neue" w:cs="Helvetica Neue"/>
          <w:sz w:val="20"/>
          <w:szCs w:val="20"/>
        </w:rPr>
        <w:tab/>
      </w:r>
      <w:r w:rsidRPr="00F322A9">
        <w:rPr>
          <w:rFonts w:ascii="Helvetica Neue" w:eastAsia="Helvetica Neue" w:hAnsi="Helvetica Neue" w:cs="Helvetica Neue"/>
          <w:sz w:val="20"/>
          <w:szCs w:val="20"/>
        </w:rPr>
        <w:tab/>
      </w:r>
      <w:r w:rsidRPr="00F322A9">
        <w:rPr>
          <w:rFonts w:ascii="Helvetica Neue" w:eastAsia="Helvetica Neue" w:hAnsi="Helvetica Neue" w:cs="Helvetica Neue"/>
          <w:sz w:val="20"/>
          <w:szCs w:val="20"/>
        </w:rPr>
        <w:tab/>
      </w:r>
      <w:r w:rsidRPr="00F322A9">
        <w:rPr>
          <w:rFonts w:ascii="Helvetica Neue" w:eastAsia="Helvetica Neue" w:hAnsi="Helvetica Neue" w:cs="Helvetica Neue"/>
          <w:sz w:val="20"/>
          <w:szCs w:val="20"/>
        </w:rPr>
        <w:tab/>
      </w:r>
      <w:r w:rsidRPr="00F322A9">
        <w:rPr>
          <w:rFonts w:ascii="Helvetica Neue" w:eastAsia="Helvetica Neue" w:hAnsi="Helvetica Neue" w:cs="Helvetica Neue"/>
          <w:sz w:val="20"/>
          <w:szCs w:val="20"/>
        </w:rPr>
        <w:tab/>
      </w:r>
      <w:r w:rsidRPr="00F322A9">
        <w:rPr>
          <w:rFonts w:ascii="Helvetica Neue" w:eastAsia="Helvetica Neue" w:hAnsi="Helvetica Neue" w:cs="Helvetica Neue"/>
          <w:sz w:val="20"/>
          <w:szCs w:val="20"/>
        </w:rPr>
        <w:tab/>
        <w:t xml:space="preserve">Date </w:t>
      </w:r>
    </w:p>
    <w:p w14:paraId="47320484" w14:textId="77777777" w:rsidR="00BF6AE4" w:rsidRPr="00F322A9" w:rsidRDefault="00BF6AE4">
      <w:pPr>
        <w:pBdr>
          <w:bottom w:val="single" w:sz="12" w:space="1" w:color="000000"/>
        </w:pBdr>
        <w:spacing w:line="240" w:lineRule="auto"/>
        <w:ind w:left="0" w:right="-1170" w:hanging="2"/>
        <w:rPr>
          <w:rFonts w:ascii="Times New Roman" w:eastAsia="Times New Roman" w:hAnsi="Times New Roman" w:cs="Times New Roman"/>
          <w:sz w:val="20"/>
          <w:szCs w:val="20"/>
        </w:rPr>
      </w:pPr>
    </w:p>
    <w:p w14:paraId="64E4235A" w14:textId="77777777" w:rsidR="00BF6AE4" w:rsidRPr="00F322A9" w:rsidRDefault="00BF6AE4">
      <w:pPr>
        <w:widowControl w:val="0"/>
        <w:pBdr>
          <w:bottom w:val="single" w:sz="12" w:space="1" w:color="000000"/>
        </w:pBdr>
        <w:spacing w:line="240" w:lineRule="auto"/>
        <w:ind w:left="0" w:right="-1170" w:hanging="2"/>
        <w:rPr>
          <w:rFonts w:ascii="Helvetica Neue" w:eastAsia="Helvetica Neue" w:hAnsi="Helvetica Neue" w:cs="Helvetica Neue"/>
          <w:sz w:val="20"/>
          <w:szCs w:val="20"/>
        </w:rPr>
      </w:pPr>
    </w:p>
    <w:p w14:paraId="1F2D2703" w14:textId="77777777" w:rsidR="00BF6AE4" w:rsidRDefault="00000000">
      <w:pPr>
        <w:widowControl w:val="0"/>
        <w:spacing w:line="240" w:lineRule="auto"/>
        <w:ind w:left="0" w:right="-1170" w:hanging="2"/>
        <w:rPr>
          <w:rFonts w:ascii="Helvetica Neue" w:eastAsia="Helvetica Neue" w:hAnsi="Helvetica Neue" w:cs="Helvetica Neue"/>
          <w:sz w:val="20"/>
          <w:szCs w:val="20"/>
        </w:rPr>
      </w:pPr>
      <w:r w:rsidRPr="00F322A9">
        <w:rPr>
          <w:rFonts w:ascii="Helvetica Neue" w:eastAsia="Helvetica Neue" w:hAnsi="Helvetica Neue" w:cs="Helvetica Neue"/>
          <w:sz w:val="20"/>
          <w:szCs w:val="20"/>
        </w:rPr>
        <w:t>Parent/Guardian Name (Signed)</w:t>
      </w:r>
      <w:r w:rsidRPr="00F322A9">
        <w:rPr>
          <w:rFonts w:ascii="Helvetica Neue" w:eastAsia="Helvetica Neue" w:hAnsi="Helvetica Neue" w:cs="Helvetica Neue"/>
          <w:sz w:val="20"/>
          <w:szCs w:val="20"/>
        </w:rPr>
        <w:tab/>
      </w:r>
      <w:r w:rsidRPr="00F322A9">
        <w:rPr>
          <w:rFonts w:ascii="Helvetica Neue" w:eastAsia="Helvetica Neue" w:hAnsi="Helvetica Neue" w:cs="Helvetica Neue"/>
          <w:sz w:val="20"/>
          <w:szCs w:val="20"/>
        </w:rPr>
        <w:tab/>
      </w:r>
      <w:r w:rsidRPr="00F322A9">
        <w:rPr>
          <w:rFonts w:ascii="Helvetica Neue" w:eastAsia="Helvetica Neue" w:hAnsi="Helvetica Neue" w:cs="Helvetica Neue"/>
          <w:sz w:val="20"/>
          <w:szCs w:val="20"/>
        </w:rPr>
        <w:tab/>
      </w:r>
      <w:r w:rsidRPr="00F322A9">
        <w:rPr>
          <w:rFonts w:ascii="Helvetica Neue" w:eastAsia="Helvetica Neue" w:hAnsi="Helvetica Neue" w:cs="Helvetica Neue"/>
          <w:sz w:val="20"/>
          <w:szCs w:val="20"/>
        </w:rPr>
        <w:tab/>
        <w:t xml:space="preserve">Name (Printed) </w:t>
      </w:r>
      <w:r w:rsidRPr="00F322A9">
        <w:rPr>
          <w:rFonts w:ascii="Helvetica Neue" w:eastAsia="Helvetica Neue" w:hAnsi="Helvetica Neue" w:cs="Helvetica Neue"/>
          <w:sz w:val="20"/>
          <w:szCs w:val="20"/>
        </w:rPr>
        <w:tab/>
      </w:r>
      <w:r w:rsidRPr="00F322A9">
        <w:rPr>
          <w:rFonts w:ascii="Helvetica Neue" w:eastAsia="Helvetica Neue" w:hAnsi="Helvetica Neue" w:cs="Helvetica Neue"/>
          <w:sz w:val="20"/>
          <w:szCs w:val="20"/>
        </w:rPr>
        <w:tab/>
      </w:r>
      <w:r w:rsidRPr="00F322A9">
        <w:rPr>
          <w:rFonts w:ascii="Helvetica Neue" w:eastAsia="Helvetica Neue" w:hAnsi="Helvetica Neue" w:cs="Helvetica Neue"/>
          <w:sz w:val="20"/>
          <w:szCs w:val="20"/>
        </w:rPr>
        <w:tab/>
      </w:r>
      <w:r w:rsidRPr="00F322A9">
        <w:rPr>
          <w:rFonts w:ascii="Helvetica Neue" w:eastAsia="Helvetica Neue" w:hAnsi="Helvetica Neue" w:cs="Helvetica Neue"/>
          <w:sz w:val="20"/>
          <w:szCs w:val="20"/>
        </w:rPr>
        <w:tab/>
      </w:r>
      <w:r w:rsidRPr="00F322A9">
        <w:rPr>
          <w:rFonts w:ascii="Helvetica Neue" w:eastAsia="Helvetica Neue" w:hAnsi="Helvetica Neue" w:cs="Helvetica Neue"/>
          <w:sz w:val="20"/>
          <w:szCs w:val="20"/>
        </w:rPr>
        <w:tab/>
      </w:r>
      <w:r w:rsidRPr="00F322A9">
        <w:rPr>
          <w:rFonts w:ascii="Helvetica Neue" w:eastAsia="Helvetica Neue" w:hAnsi="Helvetica Neue" w:cs="Helvetica Neue"/>
          <w:sz w:val="20"/>
          <w:szCs w:val="20"/>
        </w:rPr>
        <w:tab/>
        <w:t>Date</w:t>
      </w:r>
    </w:p>
    <w:p w14:paraId="223E6679" w14:textId="77777777" w:rsidR="00BF6AE4" w:rsidRDefault="00BF6AE4">
      <w:pPr>
        <w:ind w:left="-2" w:firstLine="0"/>
        <w:rPr>
          <w:sz w:val="2"/>
          <w:szCs w:val="2"/>
        </w:rPr>
      </w:pPr>
    </w:p>
    <w:sectPr w:rsidR="00BF6AE4">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1D074" w14:textId="77777777" w:rsidR="00013C83" w:rsidRDefault="00013C83">
      <w:pPr>
        <w:spacing w:line="240" w:lineRule="auto"/>
        <w:ind w:left="0" w:hanging="2"/>
      </w:pPr>
      <w:r>
        <w:separator/>
      </w:r>
    </w:p>
  </w:endnote>
  <w:endnote w:type="continuationSeparator" w:id="0">
    <w:p w14:paraId="08ABB17B" w14:textId="77777777" w:rsidR="00013C83" w:rsidRDefault="00013C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5842" w14:textId="77777777" w:rsidR="00F322A9" w:rsidRDefault="00F322A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F526" w14:textId="77777777" w:rsidR="00F322A9" w:rsidRDefault="00F322A9">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4"/>
      <w:id w:val="-284118528"/>
    </w:sdtPr>
    <w:sdtContent>
      <w:p w14:paraId="1A76EE8A" w14:textId="77777777" w:rsidR="00BF6AE4" w:rsidRDefault="00000000">
        <w:pPr>
          <w:ind w:left="0" w:hanging="2"/>
          <w:rPr>
            <w:ins w:id="1" w:author="ANANYA GUPTA" w:date="2022-12-29T09:06:00Z"/>
          </w:rPr>
        </w:pPr>
        <w:sdt>
          <w:sdtPr>
            <w:tag w:val="goog_rdk_13"/>
            <w:id w:val="343222867"/>
          </w:sdtP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66B57" w14:textId="77777777" w:rsidR="00013C83" w:rsidRDefault="00013C83">
      <w:pPr>
        <w:spacing w:line="240" w:lineRule="auto"/>
        <w:ind w:left="0" w:hanging="2"/>
      </w:pPr>
      <w:r>
        <w:separator/>
      </w:r>
    </w:p>
  </w:footnote>
  <w:footnote w:type="continuationSeparator" w:id="0">
    <w:p w14:paraId="1E2C8E9C" w14:textId="77777777" w:rsidR="00013C83" w:rsidRDefault="00013C8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64CA" w14:textId="77777777" w:rsidR="00F322A9" w:rsidRDefault="00F322A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D335" w14:textId="77777777" w:rsidR="00BF6AE4" w:rsidRDefault="00000000">
    <w:pPr>
      <w:widowControl w:val="0"/>
      <w:tabs>
        <w:tab w:val="left" w:pos="3620"/>
        <w:tab w:val="left" w:pos="5173"/>
        <w:tab w:val="center" w:pos="6600"/>
      </w:tabs>
      <w:spacing w:line="240" w:lineRule="auto"/>
      <w:ind w:left="1" w:hanging="3"/>
      <w:jc w:val="center"/>
      <w:rPr>
        <w:rFonts w:ascii="Helvetica Neue" w:eastAsia="Helvetica Neue" w:hAnsi="Helvetica Neue" w:cs="Helvetica Neue"/>
        <w:color w:val="FF0000"/>
        <w:sz w:val="28"/>
        <w:szCs w:val="28"/>
      </w:rPr>
    </w:pPr>
    <w:r>
      <w:rPr>
        <w:rFonts w:ascii="Helvetica Neue" w:eastAsia="Helvetica Neue" w:hAnsi="Helvetica Neue" w:cs="Helvetica Neue"/>
        <w:noProof/>
        <w:color w:val="FF0000"/>
        <w:sz w:val="28"/>
        <w:szCs w:val="28"/>
      </w:rPr>
      <w:drawing>
        <wp:inline distT="0" distB="0" distL="114300" distR="114300" wp14:anchorId="2FCF3335" wp14:editId="3AEC4654">
          <wp:extent cx="2828925" cy="798195"/>
          <wp:effectExtent l="0" t="0" r="0" b="0"/>
          <wp:docPr id="1026" name="image1.png" descr="TEDx+1 (2)"/>
          <wp:cNvGraphicFramePr/>
          <a:graphic xmlns:a="http://schemas.openxmlformats.org/drawingml/2006/main">
            <a:graphicData uri="http://schemas.openxmlformats.org/drawingml/2006/picture">
              <pic:pic xmlns:pic="http://schemas.openxmlformats.org/drawingml/2006/picture">
                <pic:nvPicPr>
                  <pic:cNvPr id="0" name="image1.png" descr="TEDx+1 (2)"/>
                  <pic:cNvPicPr preferRelativeResize="0"/>
                </pic:nvPicPr>
                <pic:blipFill>
                  <a:blip r:embed="rId1"/>
                  <a:srcRect/>
                  <a:stretch>
                    <a:fillRect/>
                  </a:stretch>
                </pic:blipFill>
                <pic:spPr>
                  <a:xfrm>
                    <a:off x="0" y="0"/>
                    <a:ext cx="2828925" cy="798195"/>
                  </a:xfrm>
                  <a:prstGeom prst="rect">
                    <a:avLst/>
                  </a:prstGeom>
                  <a:ln/>
                </pic:spPr>
              </pic:pic>
            </a:graphicData>
          </a:graphic>
        </wp:inline>
      </w:drawing>
    </w:r>
  </w:p>
  <w:p w14:paraId="679A8AAB" w14:textId="77777777" w:rsidR="00BF6AE4" w:rsidRDefault="00000000">
    <w:pPr>
      <w:widowControl w:val="0"/>
      <w:tabs>
        <w:tab w:val="left" w:pos="3620"/>
        <w:tab w:val="left" w:pos="5173"/>
        <w:tab w:val="center" w:pos="6600"/>
      </w:tabs>
      <w:spacing w:line="240" w:lineRule="auto"/>
      <w:ind w:left="1" w:hanging="3"/>
      <w:jc w:val="center"/>
      <w:rPr>
        <w:sz w:val="7"/>
        <w:szCs w:val="7"/>
      </w:rPr>
    </w:pPr>
    <w:r w:rsidRPr="00F322A9">
      <w:rPr>
        <w:rFonts w:ascii="Helvetica Neue" w:eastAsia="Helvetica Neue" w:hAnsi="Helvetica Neue" w:cs="Helvetica Neue"/>
        <w:b/>
        <w:color w:val="FF0000"/>
        <w:sz w:val="28"/>
        <w:szCs w:val="28"/>
      </w:rPr>
      <w:t>TEDx</w:t>
    </w:r>
    <w:r w:rsidRPr="00F322A9">
      <w:rPr>
        <w:rFonts w:ascii="Helvetica Neue" w:eastAsia="Helvetica Neue" w:hAnsi="Helvetica Neue" w:cs="Helvetica Neue"/>
        <w:b/>
        <w:sz w:val="28"/>
        <w:szCs w:val="28"/>
      </w:rPr>
      <w:t>DMENoida</w:t>
    </w:r>
  </w:p>
  <w:p w14:paraId="2EC6A9F9" w14:textId="77777777" w:rsidR="00BF6AE4" w:rsidRDefault="00000000">
    <w:pPr>
      <w:widowControl w:val="0"/>
      <w:tabs>
        <w:tab w:val="left" w:pos="3620"/>
        <w:tab w:val="left" w:pos="5173"/>
        <w:tab w:val="center" w:pos="6600"/>
      </w:tabs>
      <w:spacing w:line="240" w:lineRule="auto"/>
      <w:ind w:left="1" w:hanging="3"/>
      <w:jc w:val="center"/>
    </w:pPr>
    <w:r w:rsidRPr="00F322A9">
      <w:rPr>
        <w:rFonts w:ascii="Helvetica Neue" w:eastAsia="Helvetica Neue" w:hAnsi="Helvetica Neue" w:cs="Helvetica Neue"/>
        <w:b/>
        <w:sz w:val="28"/>
        <w:szCs w:val="28"/>
      </w:rPr>
      <w:t>DMENoida S</w:t>
    </w:r>
    <w:r>
      <w:rPr>
        <w:rFonts w:ascii="Helvetica Neue" w:eastAsia="Helvetica Neue" w:hAnsi="Helvetica Neue" w:cs="Helvetica Neue"/>
        <w:b/>
        <w:sz w:val="28"/>
        <w:szCs w:val="28"/>
      </w:rPr>
      <w:t>PEAKER RELEASE (“TEDx”)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12"/>
      <w:id w:val="-411078202"/>
    </w:sdtPr>
    <w:sdtContent>
      <w:p w14:paraId="68E2F893" w14:textId="77777777" w:rsidR="00BF6AE4" w:rsidRDefault="00000000">
        <w:pPr>
          <w:ind w:left="0" w:hanging="2"/>
          <w:rPr>
            <w:ins w:id="0" w:author="ANANYA GUPTA" w:date="2022-12-29T09:06:00Z"/>
          </w:rPr>
        </w:pPr>
        <w:sdt>
          <w:sdtPr>
            <w:tag w:val="goog_rdk_11"/>
            <w:id w:val="469016892"/>
          </w:sdtPr>
          <w:sdtContent/>
        </w:sdt>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E4"/>
    <w:rsid w:val="00013C83"/>
    <w:rsid w:val="00BF6AE4"/>
    <w:rsid w:val="00F322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C8E3"/>
  <w15:docId w15:val="{566EA206-389B-40A4-9052-376A9772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qFormat/>
    <w:pPr>
      <w:spacing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line="240" w:lineRule="auto"/>
    </w:pPr>
  </w:style>
  <w:style w:type="character" w:customStyle="1" w:styleId="FooterChar">
    <w:name w:val="Footer Char"/>
    <w:basedOn w:val="DefaultParagraphFont"/>
    <w:rPr>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kASSZWwIDOMffIsag9y9zbCnJA==">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808</Words>
  <Characters>4329</Characters>
  <Application>Microsoft Office Word</Application>
  <DocSecurity>0</DocSecurity>
  <Lines>103</Lines>
  <Paragraphs>12</Paragraphs>
  <ScaleCrop>false</ScaleCrop>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Davis</dc:creator>
  <cp:lastModifiedBy>Dell</cp:lastModifiedBy>
  <cp:revision>2</cp:revision>
  <dcterms:created xsi:type="dcterms:W3CDTF">2018-05-26T02:18:00Z</dcterms:created>
  <dcterms:modified xsi:type="dcterms:W3CDTF">2023-01-06T06:01:00Z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094421c6ba1dba8e96dcb8de7f816950a4afe12eed6e502a2e8da3cf1c534bdd</vt:lpwstr>
  </property>
</Properties>
</file>